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6C" w:rsidRPr="00554E6C" w:rsidRDefault="00554E6C" w:rsidP="00554E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54E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Объявление о проведении торгов</w:t>
      </w:r>
    </w:p>
    <w:p w:rsidR="00554E6C" w:rsidRPr="00554E6C" w:rsidRDefault="00554E6C" w:rsidP="00554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Сообщение №12176885 от 10.08.2023 17:11:05 МСК </w:t>
      </w:r>
    </w:p>
    <w:p w:rsidR="00554E6C" w:rsidRPr="00554E6C" w:rsidRDefault="00554E6C" w:rsidP="00554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Открыть в прошлом дизайне</w:t>
      </w:r>
    </w:p>
    <w:p w:rsidR="00554E6C" w:rsidRPr="00554E6C" w:rsidRDefault="00554E6C" w:rsidP="00554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Публикатор</w:t>
      </w:r>
    </w:p>
    <w:p w:rsidR="00554E6C" w:rsidRPr="00554E6C" w:rsidRDefault="00554E6C" w:rsidP="00554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"Тюнер"</w:t>
      </w:r>
    </w:p>
    <w:p w:rsidR="00554E6C" w:rsidRPr="00554E6C" w:rsidRDefault="00554E6C" w:rsidP="00554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ИНН:7825507757</w:t>
      </w:r>
    </w:p>
    <w:p w:rsidR="00554E6C" w:rsidRPr="00554E6C" w:rsidRDefault="00554E6C" w:rsidP="00554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ОГРН:1037843093573</w:t>
      </w:r>
    </w:p>
    <w:p w:rsidR="00554E6C" w:rsidRPr="00554E6C" w:rsidRDefault="00554E6C" w:rsidP="00554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</w:t>
      </w:r>
    </w:p>
    <w:p w:rsidR="00554E6C" w:rsidRPr="00554E6C" w:rsidRDefault="00554E6C" w:rsidP="00554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А32-56092/2020 </w:t>
      </w:r>
    </w:p>
    <w:p w:rsidR="00554E6C" w:rsidRPr="00554E6C" w:rsidRDefault="00554E6C" w:rsidP="00554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"ПРИАЗОВСКИЙ ВИННЫЙ ДОМ" </w:t>
      </w:r>
    </w:p>
    <w:p w:rsidR="00554E6C" w:rsidRPr="00554E6C" w:rsidRDefault="00554E6C" w:rsidP="00554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ИНН:2361009044ОГРН:1122361001377</w:t>
      </w: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Адрес: 353661, КРАЙ КРАСНОДАРСКИЙ, РАЙОН ЕЙСКИЙ, СЕЛО КРАСНОАРМЕЙСКОЕ, ТЕРРИТОРИЯ 0208001, ДОМ 184</w:t>
      </w:r>
    </w:p>
    <w:p w:rsidR="00554E6C" w:rsidRPr="00554E6C" w:rsidRDefault="00554E6C" w:rsidP="00554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8"/>
        <w:gridCol w:w="3733"/>
      </w:tblGrid>
      <w:tr w:rsidR="00554E6C" w:rsidRPr="00554E6C" w:rsidTr="00554E6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54E6C" w:rsidRPr="00554E6C" w:rsidRDefault="00554E6C" w:rsidP="00554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ТОРГОВ</w:t>
            </w:r>
          </w:p>
        </w:tc>
        <w:tc>
          <w:tcPr>
            <w:tcW w:w="0" w:type="auto"/>
            <w:vAlign w:val="center"/>
            <w:hideMark/>
          </w:tcPr>
          <w:p w:rsidR="00554E6C" w:rsidRPr="00554E6C" w:rsidRDefault="00554E6C" w:rsidP="00554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</w:tr>
      <w:tr w:rsidR="00554E6C" w:rsidRPr="00554E6C" w:rsidTr="00554E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4E6C" w:rsidRPr="00554E6C" w:rsidRDefault="00554E6C" w:rsidP="00554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r w:rsidRPr="00554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Открытый аукцион</w:t>
            </w:r>
          </w:p>
          <w:bookmarkEnd w:id="0"/>
          <w:p w:rsidR="00554E6C" w:rsidRPr="00554E6C" w:rsidRDefault="00554E6C" w:rsidP="00554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форма подачи предложений о цене</w:t>
            </w:r>
          </w:p>
          <w:p w:rsidR="00554E6C" w:rsidRPr="00554E6C" w:rsidRDefault="00554E6C" w:rsidP="00554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ins w:id="1" w:author="Unknown">
              <w:r w:rsidRPr="00554E6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овторные торги</w:t>
              </w:r>
            </w:ins>
          </w:p>
        </w:tc>
        <w:tc>
          <w:tcPr>
            <w:tcW w:w="0" w:type="auto"/>
            <w:vAlign w:val="center"/>
            <w:hideMark/>
          </w:tcPr>
          <w:p w:rsidR="00554E6C" w:rsidRPr="00554E6C" w:rsidRDefault="00554E6C" w:rsidP="00554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18.09.2023 12:00 </w:t>
            </w:r>
          </w:p>
          <w:p w:rsidR="00554E6C" w:rsidRPr="00554E6C" w:rsidRDefault="00554E6C" w:rsidP="00554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(Московское время МСК) </w:t>
            </w:r>
          </w:p>
          <w:p w:rsidR="00554E6C" w:rsidRPr="00554E6C" w:rsidRDefault="00554E6C" w:rsidP="00554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Балтийская электронная площадка</w:t>
            </w:r>
          </w:p>
        </w:tc>
      </w:tr>
    </w:tbl>
    <w:p w:rsidR="00554E6C" w:rsidRPr="00554E6C" w:rsidRDefault="00554E6C" w:rsidP="00554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заявок:</w:t>
      </w:r>
    </w:p>
    <w:p w:rsidR="00554E6C" w:rsidRPr="00554E6C" w:rsidRDefault="00554E6C" w:rsidP="00554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t>с 14.08.2023 11:00 по 15.09.2023 17:00 </w:t>
      </w:r>
    </w:p>
    <w:p w:rsidR="00554E6C" w:rsidRPr="00554E6C" w:rsidRDefault="00554E6C" w:rsidP="00554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(Московское время МСК) </w:t>
      </w:r>
    </w:p>
    <w:p w:rsidR="00554E6C" w:rsidRPr="00554E6C" w:rsidRDefault="00554E6C" w:rsidP="00554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на участие в торгах должна содержать следующие документы (кроме случаев проведения торгов в электронной форме) и информацию: а) Для юридического лица: наименование, организационно-правовую форму, место нахождения, почтовый адрес; для физического лица: фамилию, имя, отчество, </w:t>
      </w:r>
      <w:proofErr w:type="spellStart"/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паспортныепоказать</w:t>
      </w:r>
      <w:proofErr w:type="spellEnd"/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</w:t>
      </w:r>
    </w:p>
    <w:p w:rsidR="00554E6C" w:rsidRPr="00554E6C" w:rsidRDefault="00554E6C" w:rsidP="00554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Дополнительно:</w:t>
      </w:r>
    </w:p>
    <w:p w:rsidR="00554E6C" w:rsidRPr="00554E6C" w:rsidRDefault="00554E6C" w:rsidP="00554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Дополнительную информацию покупатель может получить, направив запрос на электронный адрес zeg_12487@mail.ru и по телефону 8(812)448-47-66. Ознакомление с Имуществом осуществляется по рабочим дням в период представления заявок на участие в торгах по предварительной договоренности по </w:t>
      </w:r>
      <w:proofErr w:type="spellStart"/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указаннымпоказать</w:t>
      </w:r>
      <w:proofErr w:type="spellEnd"/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</w:t>
      </w:r>
    </w:p>
    <w:p w:rsidR="00554E6C" w:rsidRPr="00554E6C" w:rsidRDefault="00554E6C" w:rsidP="00554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Лоты (всего 3)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7"/>
        <w:gridCol w:w="2108"/>
      </w:tblGrid>
      <w:tr w:rsidR="00554E6C" w:rsidRPr="00554E6C" w:rsidTr="00554E6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54E6C" w:rsidRPr="00554E6C" w:rsidRDefault="00554E6C" w:rsidP="00554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ЛОТ</w:t>
            </w:r>
          </w:p>
        </w:tc>
        <w:tc>
          <w:tcPr>
            <w:tcW w:w="0" w:type="auto"/>
            <w:vAlign w:val="center"/>
            <w:hideMark/>
          </w:tcPr>
          <w:p w:rsidR="00554E6C" w:rsidRPr="00554E6C" w:rsidRDefault="00554E6C" w:rsidP="00554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ЦЕНЕ</w:t>
            </w:r>
          </w:p>
        </w:tc>
      </w:tr>
      <w:tr w:rsidR="00554E6C" w:rsidRPr="00554E6C" w:rsidTr="00554E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4E6C" w:rsidRPr="00554E6C" w:rsidRDefault="00554E6C" w:rsidP="00554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Лот № 87 </w:t>
            </w:r>
          </w:p>
          <w:p w:rsidR="00554E6C" w:rsidRPr="00554E6C" w:rsidRDefault="00554E6C" w:rsidP="00554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Права (требования) к 21 дебитору на общую сумму 12 069 237,53 рублей </w:t>
            </w:r>
          </w:p>
          <w:p w:rsidR="00554E6C" w:rsidRPr="00554E6C" w:rsidRDefault="00554E6C" w:rsidP="00554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Права требования на краткосрочные долговые обязательства (дебиторская задолженность) </w:t>
            </w:r>
          </w:p>
        </w:tc>
        <w:tc>
          <w:tcPr>
            <w:tcW w:w="0" w:type="auto"/>
            <w:vAlign w:val="center"/>
            <w:hideMark/>
          </w:tcPr>
          <w:p w:rsidR="00554E6C" w:rsidRPr="00554E6C" w:rsidRDefault="00554E6C" w:rsidP="00554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цена: </w:t>
            </w:r>
          </w:p>
          <w:p w:rsidR="00554E6C" w:rsidRPr="00554E6C" w:rsidRDefault="00554E6C" w:rsidP="00554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1 000 350,00 ₽ </w:t>
            </w:r>
          </w:p>
          <w:p w:rsidR="00554E6C" w:rsidRPr="00554E6C" w:rsidRDefault="00554E6C" w:rsidP="00554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аукциона: </w:t>
            </w:r>
          </w:p>
          <w:p w:rsidR="00554E6C" w:rsidRPr="00554E6C" w:rsidRDefault="00554E6C" w:rsidP="00554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5,00 % </w:t>
            </w:r>
          </w:p>
          <w:p w:rsidR="00554E6C" w:rsidRPr="00554E6C" w:rsidRDefault="00554E6C" w:rsidP="00554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Задаток: </w:t>
            </w:r>
          </w:p>
          <w:p w:rsidR="00554E6C" w:rsidRPr="00554E6C" w:rsidRDefault="00554E6C" w:rsidP="00554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20,00 % </w:t>
            </w:r>
          </w:p>
        </w:tc>
      </w:tr>
      <w:tr w:rsidR="00554E6C" w:rsidRPr="00554E6C" w:rsidTr="00554E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4E6C" w:rsidRPr="00554E6C" w:rsidRDefault="00554E6C" w:rsidP="00554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Лот № 88 </w:t>
            </w:r>
          </w:p>
          <w:p w:rsidR="00554E6C" w:rsidRPr="00554E6C" w:rsidRDefault="00554E6C" w:rsidP="00554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100% в уставном капитале ООО "ПВД ТЕХНО" (ИНН 2361016203), номинальной стоимостью 10 000,00 рублей </w:t>
            </w:r>
          </w:p>
          <w:p w:rsidR="00554E6C" w:rsidRPr="00554E6C" w:rsidRDefault="00554E6C" w:rsidP="00554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Ценные бумаги </w:t>
            </w:r>
          </w:p>
        </w:tc>
        <w:tc>
          <w:tcPr>
            <w:tcW w:w="0" w:type="auto"/>
            <w:vAlign w:val="center"/>
            <w:hideMark/>
          </w:tcPr>
          <w:p w:rsidR="00554E6C" w:rsidRPr="00554E6C" w:rsidRDefault="00554E6C" w:rsidP="00554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цена: </w:t>
            </w:r>
          </w:p>
          <w:p w:rsidR="00554E6C" w:rsidRPr="00554E6C" w:rsidRDefault="00554E6C" w:rsidP="00554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900,00 ₽ </w:t>
            </w:r>
          </w:p>
          <w:p w:rsidR="00554E6C" w:rsidRPr="00554E6C" w:rsidRDefault="00554E6C" w:rsidP="00554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аукциона: </w:t>
            </w:r>
          </w:p>
          <w:p w:rsidR="00554E6C" w:rsidRPr="00554E6C" w:rsidRDefault="00554E6C" w:rsidP="00554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5,00 % </w:t>
            </w:r>
          </w:p>
          <w:p w:rsidR="00554E6C" w:rsidRPr="00554E6C" w:rsidRDefault="00554E6C" w:rsidP="00554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Задаток: </w:t>
            </w:r>
          </w:p>
          <w:p w:rsidR="00554E6C" w:rsidRPr="00554E6C" w:rsidRDefault="00554E6C" w:rsidP="00554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20,00 % </w:t>
            </w:r>
          </w:p>
        </w:tc>
      </w:tr>
      <w:tr w:rsidR="00554E6C" w:rsidRPr="00554E6C" w:rsidTr="00554E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4E6C" w:rsidRPr="00554E6C" w:rsidRDefault="00554E6C" w:rsidP="00554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Лот № 91 </w:t>
            </w:r>
          </w:p>
          <w:p w:rsidR="00554E6C" w:rsidRPr="00554E6C" w:rsidRDefault="00554E6C" w:rsidP="00554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Имущество, находящееся в залоге Смирнова В.А. и реализуемое с целью удовлетворения требования указанного кредитора: Недвижимое имущество, не используемое под виноградники (участок </w:t>
            </w:r>
            <w:proofErr w:type="spellStart"/>
            <w:proofErr w:type="gramStart"/>
            <w:r w:rsidRPr="0055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</w:t>
            </w:r>
            <w:proofErr w:type="spellEnd"/>
            <w:r w:rsidRPr="0055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.№</w:t>
            </w:r>
            <w:proofErr w:type="gramEnd"/>
            <w:r w:rsidRPr="0055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23:42:0302008:100, здание </w:t>
            </w:r>
            <w:proofErr w:type="spellStart"/>
            <w:r w:rsidRPr="0055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</w:t>
            </w:r>
            <w:proofErr w:type="spellEnd"/>
            <w:r w:rsidRPr="0055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.№ 23:42:0302008:1013, здание </w:t>
            </w:r>
            <w:proofErr w:type="spellStart"/>
            <w:r w:rsidRPr="0055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</w:t>
            </w:r>
            <w:proofErr w:type="spellEnd"/>
            <w:r w:rsidRPr="0055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.№ 23:42:0302008:1017, иное имущество связанное с указанными объектами) </w:t>
            </w:r>
          </w:p>
          <w:p w:rsidR="00554E6C" w:rsidRPr="00554E6C" w:rsidRDefault="00554E6C" w:rsidP="00554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(кроме жилых) и сооружения, не включенные в другие группировки </w:t>
            </w:r>
          </w:p>
        </w:tc>
        <w:tc>
          <w:tcPr>
            <w:tcW w:w="0" w:type="auto"/>
            <w:vAlign w:val="center"/>
            <w:hideMark/>
          </w:tcPr>
          <w:p w:rsidR="00554E6C" w:rsidRPr="00554E6C" w:rsidRDefault="00554E6C" w:rsidP="00554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Начальная цена: </w:t>
            </w:r>
          </w:p>
          <w:p w:rsidR="00554E6C" w:rsidRPr="00554E6C" w:rsidRDefault="00554E6C" w:rsidP="00554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55 752 300,00 ₽ </w:t>
            </w:r>
          </w:p>
          <w:p w:rsidR="00554E6C" w:rsidRPr="00554E6C" w:rsidRDefault="00554E6C" w:rsidP="00554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аукциона: </w:t>
            </w:r>
          </w:p>
          <w:p w:rsidR="00554E6C" w:rsidRPr="00554E6C" w:rsidRDefault="00554E6C" w:rsidP="00554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5,00 % </w:t>
            </w:r>
          </w:p>
          <w:p w:rsidR="00554E6C" w:rsidRPr="00554E6C" w:rsidRDefault="00554E6C" w:rsidP="00554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Задаток: </w:t>
            </w:r>
          </w:p>
          <w:p w:rsidR="00554E6C" w:rsidRPr="00554E6C" w:rsidRDefault="00554E6C" w:rsidP="00554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20,00 % </w:t>
            </w:r>
          </w:p>
        </w:tc>
      </w:tr>
    </w:tbl>
    <w:p w:rsidR="00554E6C" w:rsidRPr="00554E6C" w:rsidRDefault="00554E6C" w:rsidP="00554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Текст сообщения</w:t>
      </w:r>
    </w:p>
    <w:p w:rsidR="00554E6C" w:rsidRPr="00554E6C" w:rsidRDefault="00554E6C" w:rsidP="00554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Арбитражного суда Краснодарского края от 24.05.2022 по делу № А32-56092/2020 в отношении Общества с ограниченной ответственностью «Приазовский Винный Дом» (адрес: 353661, Краснодарский Край, Ейский район, Красноармейское село, территория 0208001, дом 184, ИНН 2361009044, ОГРН 1122361001377, далее - Должник) открыто конкурсное производство, исполняющей обязанности конкурсного управляющего утверждена </w:t>
      </w:r>
      <w:proofErr w:type="spellStart"/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Зомба</w:t>
      </w:r>
      <w:proofErr w:type="spellEnd"/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Григорьевна (ИНН 782600322684, СНИЛС 013-866-962-71, адрес: 190068, г. Санкт-Петербург, Вознесенский пр., д. 47 оф. 2), член САУ «Авангард» (ОГРН 1027705031320, ИНН 7705479434, адрес: 105062, г. Москва, ул. Макаренко, д. 5, стр. 1А, пом. I, комн. 8, 9, 10).</w:t>
      </w: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Организатор торгов - ООО «Тюнер» (ОГРН 1037843093573, ИНН 7825507757, тел. +7(931)317-65-21, электронная почта orgtuner@gmail.com, адрес для корреспонденции: 196084, г. Санкт-Петербург, а/я 240), сообщает, что торги по продаже имущества Должника, назначенные на 31.08.2023, сообщение о которых было опубликовано в газете «Коммерсантъ» №112 от 24.06.2023 (объявление № 77034271003), не состоялись.</w:t>
      </w: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отношении имущества должника будут проведены повторные электронные торги в форме аукциона, открытого по составу участников и по форме подачи предложений о цене, по продаже 3 лотами следующего имущества Должника (далее – Имущество, Лот):</w:t>
      </w: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Лот 87: Права (требования) к 21 дебитору на общую сумму 12 069 237,53 рублей; Начальная цена Лота 87: 1 000 350,00 руб. (НДС не облагается).</w:t>
      </w: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Лот 88: Доля 100% в уставном капитале ООО "ПВД ТЕХНО" (ИНН 2361016203), номинальной стоимостью 10 000,00 рублей; Начальная цена Лота 88: 900,00 руб. (НДС не облагается).</w:t>
      </w: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Лот 91: Имущество, находящееся в залоге Смирнова В.А. и реализуемое с целью удовлетворения требования указанного кредитора: Недвижимое имущество, не используемое под виноградники (участок </w:t>
      </w:r>
      <w:proofErr w:type="spellStart"/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</w:t>
      </w:r>
      <w:proofErr w:type="spellEnd"/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.№ 23:42:0302008:100, здание </w:t>
      </w:r>
      <w:proofErr w:type="spellStart"/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</w:t>
      </w:r>
      <w:proofErr w:type="spellEnd"/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.№ 23:42:0302008:1013, здание </w:t>
      </w:r>
      <w:proofErr w:type="spellStart"/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</w:t>
      </w:r>
      <w:proofErr w:type="spellEnd"/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t>.№ 23:42:0302008:1017, иное имущество связанное с указанными объектами); Начальная цена Лота 91: 55 752 300,00 руб. (НДС не облагается).</w:t>
      </w: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Более подробная информация о реализуемом имуществе, правах требования, в том числе полный перечень реализуемого имущества и прав требования опубликованы на странице торгов на сайте электронной площадки, а также на сайте единого федерального реестра сведений о банкротстве. В ходе торгов возможно частичное погашение дебиторской задолженности, а также изменение её размера по иным основаниям, о точном размере задолженности заинтересованное лицо может узнать в ходе ознакомления с отчуждаемым имуществом в установленном порядке. При подписании договора будет передано право требования (имущественное право) существующее на момент заключения договора, включая все начисленные на момент заключения договора дополнительные платежи (санкции, проценты и т.д.), а также все дополнительные платежи, которые будут начислены в будущем (санкции, проценты и т.д.). Реализуемое движимое и недвижимое имущество не является новым и находилось в эксплуатации. Все расходы, связанные с заключением договора купли-продажи имущества, а также с государственной регистрацией перехода права собственности на имущество возлагаются на покупателя </w:t>
      </w: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имущества.</w:t>
      </w: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Дополнительную информацию покупатель может получить, направив запрос на электронный адрес zeg_12487@mail.ru и по телефону 8(812)448-47-66. Ознакомление с Имуществом осуществляется по рабочим дням в период представления заявок на участие в торгах по предварительной договоренности по указанным электронной почте и телефону.</w:t>
      </w: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Торги будут проводиться в электронной форме на электронной площадке ООО «Балтийская электронная площадка» (далее - «оператор электронной площадки») по адресу в сети Интернет http://www.bepspb.ru (далее - «электронная площадка»). Заявки на участие в торгах с требующимися документами представляются в электронном виде с 11 часов 00 мин. 14.08.2023 по 17 часов 00 мин. 15.09.2023 включительно на электронной площадке в порядке, установленном внутренним регламентом электронной площадки и законодательством Российской Федерации. В день проведения торгов – 18.09.2023 г. - с 12.00 на электронной площадке начнется прием от участников торгов предложений о цене соответствующего лота. В настоящей публикации указано исключительно московское время. Для участия в торгах лицо, желающее принять в них участие (далее - заявитель), должно не позднее сроков, указанных в настоящем сообщении, подать оператору электронной площадки заявку на участие в торгах и прилагаемые к ней документы, соответствующие требованиям, установленным законодательством Российской Федерации и указанным в настоящем сообщении, а также уплатить задаток в размере 20% от начальной цены соответствующего лота, выставленного на торги. Задаток перечисляется заявителем на основании договора о задатке. Реквизиты счета для перечисления задатка: ООО «Тюнер» (ИНН 7825507757, КПП 781301001), р/с 40702810001050001600 в Филиал «Санкт-Петербургский» АО «ОТП БАНК» г. Санкт-Петербург, к/с 30101810600000000812 БИК 044030812. Задатки должны поступить на указанный расчетный счет не позднее 15.09.2023.</w:t>
      </w: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Заявка на участие в торгах должна содержать следующие документы (кроме случаев проведения торгов в электронной форме) и информацию: а) Для юридического лица: наименование, организационно-правовую форму, место нахождения, почтовый адрес; для физического лица: фамилию, имя, отчество, паспортные данные, сведения о месте жительства; б) Номер контактного телефона, адрес электронной почты; в)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управляющего; г) Действительную на день представления заявки на участия в торгах выписку из ЕГРЮЛ (для юридического лица), действительную на день представления заявки на участие в торгах выписку из ЕГРИП (для индивидуального предпринимателя), копии документов, удостоверяющих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д) Документы, подтверждающие полномочия лица на осуществление действий от имени заявителя. </w:t>
      </w: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Заявки и документы, представляемые заявителями, должны соответствовать требованиям, установленным законодательством Российской Федерации и внутреннему регламенту электронной площадки. Электронные документы, представляемые заявителями, должны быть заверены электронной подписью.</w:t>
      </w: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Решение организатора торгов о допуске заявителей к участию в торгах принимается на электронной площадке в течение трех дней, следующих за днем окончания срока приема заявок, по результатам рассмотрения всех представленных заявок на участие в торгах и оформляется протоколом об определении участников торгов. Победителем открытых торгов признается участник торгов, предложивший наиболее высокую цену за лот. </w:t>
      </w: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Предложения о цене лота заявляются участниками торгов открыто в ходе проведения торгов. Торги проводятся путем повышения начальной цены лота на «шаг аукциона». Шаг аукциона составляет 5% начальной цены соответствующего лота. Результаты торгов будут подведены организатором торгов на электронной площадке в течение 1 часа с момента завершения торгов.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 </w:t>
      </w: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течение пяти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имущества по предложенной победителем торгов цене с приложением проекта данного договора. В случае отказа или уклонения победителя торгов от подписания договора купли-продажи имущества в течение пяти дней с даты его получения внесенный победителем торгов задаток ему не возвращается и конкурсный управляющий вправе предложить заключить договор купли-продажи участнику торгов, которым была предложена наиболее высокая цена по сравнению с ценой, предложенной другими участниками торгов, за исключением победителя торгов. Лицо, заключившее договор купли-продажи, обязано не позднее тридцати дней с момента заключения договора купли-продажи перечислить денежные средства в счет оплаты приобретенного имущества на банковский счет Должника: р/с 40702810803050000709 в КРАСНОДАРСКИЙ РФ АО "РОССЕЛЬХОЗБАНК" г Краснодар, к/с 30101810700000000536, БИК 040349536.</w:t>
      </w: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54E6C" w:rsidRPr="00554E6C" w:rsidRDefault="00554E6C" w:rsidP="00554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</w:p>
    <w:p w:rsidR="00554E6C" w:rsidRPr="00554E6C" w:rsidRDefault="00554E6C" w:rsidP="00554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Скачать все документы </w:t>
      </w:r>
    </w:p>
    <w:p w:rsidR="00554E6C" w:rsidRPr="00554E6C" w:rsidRDefault="00554E6C" w:rsidP="00554E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задатка 2.doc </w:t>
      </w:r>
    </w:p>
    <w:p w:rsidR="00554E6C" w:rsidRPr="00554E6C" w:rsidRDefault="00554E6C" w:rsidP="00554E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купли-продажи (проект) 2.doc </w:t>
      </w:r>
    </w:p>
    <w:p w:rsidR="00554E6C" w:rsidRPr="00554E6C" w:rsidRDefault="00554E6C" w:rsidP="00554E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уступки (проект) 2.docx </w:t>
      </w:r>
    </w:p>
    <w:p w:rsidR="00554E6C" w:rsidRPr="00554E6C" w:rsidRDefault="00554E6C" w:rsidP="00554E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имущества долей и прав требования входящих в состав лотов.doc </w:t>
      </w:r>
    </w:p>
    <w:p w:rsidR="004379CC" w:rsidRDefault="004379CC"/>
    <w:sectPr w:rsidR="00437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318DB"/>
    <w:multiLevelType w:val="multilevel"/>
    <w:tmpl w:val="816C8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E6C"/>
    <w:rsid w:val="004379CC"/>
    <w:rsid w:val="00554E6C"/>
    <w:rsid w:val="00BA6232"/>
    <w:rsid w:val="00D1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72D57-4F5D-4BD8-BECA-FEECB946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4E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4E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5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dtitle">
    <w:name w:val="td_title"/>
    <w:basedOn w:val="a0"/>
    <w:rsid w:val="00554E6C"/>
  </w:style>
  <w:style w:type="character" w:customStyle="1" w:styleId="casenumber">
    <w:name w:val="casenumber"/>
    <w:basedOn w:val="a0"/>
    <w:rsid w:val="00554E6C"/>
  </w:style>
  <w:style w:type="character" w:customStyle="1" w:styleId="mr-4">
    <w:name w:val="mr-4"/>
    <w:basedOn w:val="a0"/>
    <w:rsid w:val="00554E6C"/>
  </w:style>
  <w:style w:type="paragraph" w:styleId="a4">
    <w:name w:val="Balloon Text"/>
    <w:basedOn w:val="a"/>
    <w:link w:val="a5"/>
    <w:uiPriority w:val="99"/>
    <w:semiHidden/>
    <w:unhideWhenUsed/>
    <w:rsid w:val="00554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4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7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20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1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9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61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5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8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2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34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76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65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65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035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64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22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13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3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85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35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4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69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04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996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90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466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1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0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9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47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03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16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55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167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403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0814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516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071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305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743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681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215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987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05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22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02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295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016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582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14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76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9701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53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515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889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17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646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595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731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91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2897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00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302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599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00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650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453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8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6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8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6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3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4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u11_02</dc:creator>
  <cp:keywords/>
  <dc:description/>
  <cp:lastModifiedBy>u11_02</cp:lastModifiedBy>
  <cp:revision>1</cp:revision>
  <cp:lastPrinted>2023-08-11T13:57:00Z</cp:lastPrinted>
  <dcterms:created xsi:type="dcterms:W3CDTF">2023-08-11T13:56:00Z</dcterms:created>
  <dcterms:modified xsi:type="dcterms:W3CDTF">2023-08-11T13:58:00Z</dcterms:modified>
</cp:coreProperties>
</file>